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4555" w14:textId="77777777" w:rsidR="002169E3" w:rsidRDefault="002169E3" w:rsidP="002169E3">
      <w:pPr>
        <w:pStyle w:val="Heading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A7990A" wp14:editId="7AA6DF2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49575" cy="695325"/>
            <wp:effectExtent l="0" t="0" r="317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HHAF_Horizontal_4color_CMY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9" b="17964"/>
                    <a:stretch/>
                  </pic:blipFill>
                  <pic:spPr bwMode="auto">
                    <a:xfrm>
                      <a:off x="0" y="0"/>
                      <a:ext cx="2949575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DC0AC" w14:textId="77777777" w:rsidR="002169E3" w:rsidRDefault="002169E3" w:rsidP="002169E3">
      <w:pPr>
        <w:pStyle w:val="Heading2"/>
      </w:pPr>
      <w:r>
        <w:t>Work Plan Template</w:t>
      </w:r>
    </w:p>
    <w:tbl>
      <w:tblPr>
        <w:tblStyle w:val="GridTable4-Accent6"/>
        <w:tblW w:w="14536" w:type="dxa"/>
        <w:tblLook w:val="04A0" w:firstRow="1" w:lastRow="0" w:firstColumn="1" w:lastColumn="0" w:noHBand="0" w:noVBand="1"/>
      </w:tblPr>
      <w:tblGrid>
        <w:gridCol w:w="4135"/>
        <w:gridCol w:w="2505"/>
        <w:gridCol w:w="3946"/>
        <w:gridCol w:w="3950"/>
      </w:tblGrid>
      <w:tr w:rsidR="002169E3" w14:paraId="7212EC90" w14:textId="77777777" w:rsidTr="57B5C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03F595B8" w14:textId="38F8FD73" w:rsidR="002169E3" w:rsidRDefault="002169E3" w:rsidP="66AFAA4D">
            <w:pPr>
              <w:jc w:val="center"/>
              <w:rPr>
                <w:sz w:val="24"/>
                <w:szCs w:val="24"/>
              </w:rPr>
            </w:pPr>
            <w:r w:rsidRPr="66AFAA4D">
              <w:rPr>
                <w:sz w:val="24"/>
                <w:szCs w:val="24"/>
              </w:rPr>
              <w:t>Activities</w:t>
            </w:r>
          </w:p>
          <w:p w14:paraId="7F7D69CA" w14:textId="5839051E" w:rsidR="002169E3" w:rsidRDefault="006D70D6" w:rsidP="0648D749">
            <w:pPr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Minimum</w:t>
            </w:r>
            <w:r w:rsidR="3E11CE6D" w:rsidRPr="0648D749">
              <w:rPr>
                <w:b w:val="0"/>
                <w:bCs w:val="0"/>
                <w:i/>
                <w:iCs/>
              </w:rPr>
              <w:t xml:space="preserve"> </w:t>
            </w:r>
            <w:r w:rsidR="00100CB8">
              <w:rPr>
                <w:b w:val="0"/>
                <w:bCs w:val="0"/>
                <w:i/>
                <w:iCs/>
              </w:rPr>
              <w:t>3</w:t>
            </w:r>
            <w:r w:rsidR="3E11CE6D" w:rsidRPr="0648D749">
              <w:rPr>
                <w:b w:val="0"/>
                <w:bCs w:val="0"/>
                <w:i/>
                <w:iCs/>
              </w:rPr>
              <w:t xml:space="preserve"> major</w:t>
            </w:r>
            <w:r w:rsidR="002169E3" w:rsidRPr="0648D749">
              <w:rPr>
                <w:b w:val="0"/>
                <w:bCs w:val="0"/>
                <w:i/>
                <w:iCs/>
              </w:rPr>
              <w:t xml:space="preserve"> activit</w:t>
            </w:r>
            <w:r w:rsidR="6FD3A6DA" w:rsidRPr="0648D749">
              <w:rPr>
                <w:b w:val="0"/>
                <w:bCs w:val="0"/>
                <w:i/>
                <w:iCs/>
              </w:rPr>
              <w:t>ies</w:t>
            </w:r>
            <w:r w:rsidR="002169E3" w:rsidRPr="0648D749">
              <w:rPr>
                <w:b w:val="0"/>
                <w:bCs w:val="0"/>
                <w:i/>
                <w:iCs/>
              </w:rPr>
              <w:t xml:space="preserve"> that will contribute to the project goa</w:t>
            </w:r>
            <w:r w:rsidR="7B5B6A8D" w:rsidRPr="0648D749">
              <w:rPr>
                <w:b w:val="0"/>
                <w:bCs w:val="0"/>
                <w:i/>
                <w:iCs/>
              </w:rPr>
              <w:t>l</w:t>
            </w:r>
          </w:p>
        </w:tc>
        <w:tc>
          <w:tcPr>
            <w:tcW w:w="2505" w:type="dxa"/>
            <w:vAlign w:val="center"/>
          </w:tcPr>
          <w:p w14:paraId="6BD3DCB9" w14:textId="46825899" w:rsidR="002169E3" w:rsidRDefault="002169E3" w:rsidP="66AFA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66AFAA4D">
              <w:rPr>
                <w:sz w:val="24"/>
                <w:szCs w:val="24"/>
              </w:rPr>
              <w:t>Timeframe</w:t>
            </w:r>
          </w:p>
          <w:p w14:paraId="39C786C4" w14:textId="2F9B6616" w:rsidR="002169E3" w:rsidRDefault="07305C96" w:rsidP="66AFA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7B5C11F">
              <w:rPr>
                <w:b w:val="0"/>
                <w:bCs w:val="0"/>
                <w:i/>
                <w:iCs/>
              </w:rPr>
              <w:t>W</w:t>
            </w:r>
            <w:r w:rsidR="002169E3" w:rsidRPr="57B5C11F">
              <w:rPr>
                <w:b w:val="0"/>
                <w:bCs w:val="0"/>
                <w:i/>
                <w:iCs/>
              </w:rPr>
              <w:t xml:space="preserve">hich </w:t>
            </w:r>
            <w:r w:rsidR="1522D5F3" w:rsidRPr="57B5C11F">
              <w:rPr>
                <w:b w:val="0"/>
                <w:bCs w:val="0"/>
                <w:i/>
                <w:iCs/>
              </w:rPr>
              <w:t xml:space="preserve">fiscal </w:t>
            </w:r>
            <w:r w:rsidR="002169E3" w:rsidRPr="57B5C11F">
              <w:rPr>
                <w:b w:val="0"/>
                <w:bCs w:val="0"/>
                <w:i/>
                <w:iCs/>
              </w:rPr>
              <w:t xml:space="preserve">year and </w:t>
            </w:r>
            <w:proofErr w:type="gramStart"/>
            <w:r w:rsidR="002169E3" w:rsidRPr="57B5C11F">
              <w:rPr>
                <w:b w:val="0"/>
                <w:bCs w:val="0"/>
                <w:i/>
                <w:iCs/>
              </w:rPr>
              <w:t>quarter this activity</w:t>
            </w:r>
            <w:proofErr w:type="gramEnd"/>
            <w:r w:rsidR="002169E3" w:rsidRPr="57B5C11F">
              <w:rPr>
                <w:b w:val="0"/>
                <w:bCs w:val="0"/>
                <w:i/>
                <w:iCs/>
              </w:rPr>
              <w:t xml:space="preserve"> will occur. </w:t>
            </w:r>
          </w:p>
        </w:tc>
        <w:tc>
          <w:tcPr>
            <w:tcW w:w="3946" w:type="dxa"/>
            <w:vAlign w:val="center"/>
          </w:tcPr>
          <w:p w14:paraId="609183C6" w14:textId="14AE48D8" w:rsidR="002169E3" w:rsidRDefault="002169E3" w:rsidP="66AFA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66AFAA4D">
              <w:rPr>
                <w:sz w:val="24"/>
                <w:szCs w:val="24"/>
              </w:rPr>
              <w:t>Community Engagement</w:t>
            </w:r>
          </w:p>
          <w:p w14:paraId="2419BE0F" w14:textId="28984430" w:rsidR="00B03CEF" w:rsidRPr="00F44FEE" w:rsidRDefault="00B03CEF" w:rsidP="00B03C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44FEE">
              <w:rPr>
                <w:i/>
                <w:iCs/>
              </w:rPr>
              <w:t>Highlight how the activity would engage the target/priority community.</w:t>
            </w:r>
          </w:p>
          <w:p w14:paraId="0A9CFCD3" w14:textId="77777777" w:rsidR="00B03CEF" w:rsidRPr="00F44FEE" w:rsidRDefault="00B03CEF" w:rsidP="00B03C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44FEE">
              <w:t>(1) Who influences?</w:t>
            </w:r>
          </w:p>
          <w:p w14:paraId="439BE70B" w14:textId="77777777" w:rsidR="00B03CEF" w:rsidRPr="00F44FEE" w:rsidRDefault="00B03CEF" w:rsidP="00B03C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44FEE">
              <w:t>(2) Who makes decisions?</w:t>
            </w:r>
          </w:p>
          <w:p w14:paraId="662C906F" w14:textId="05652C6E" w:rsidR="00B03CEF" w:rsidRDefault="00B03CEF" w:rsidP="00B03C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8D378C4">
              <w:t xml:space="preserve">(3) Where does this activity fall in the </w:t>
            </w:r>
            <w:hyperlink r:id="rId7">
              <w:r w:rsidRPr="08D378C4">
                <w:rPr>
                  <w:rStyle w:val="Hyperlink"/>
                  <w:color w:val="4472C4" w:themeColor="accent1"/>
                </w:rPr>
                <w:t>public participation spectrum</w:t>
              </w:r>
            </w:hyperlink>
            <w:r w:rsidRPr="08D378C4">
              <w:t>?</w:t>
            </w:r>
          </w:p>
          <w:p w14:paraId="0EEA0625" w14:textId="0CD3889C" w:rsidR="00B9169B" w:rsidRDefault="00B9169B" w:rsidP="66AFA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950" w:type="dxa"/>
            <w:vAlign w:val="center"/>
          </w:tcPr>
          <w:p w14:paraId="1A6559BD" w14:textId="5C0CB151" w:rsidR="002169E3" w:rsidRDefault="002169E3" w:rsidP="66AFA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66AFAA4D">
              <w:rPr>
                <w:sz w:val="24"/>
                <w:szCs w:val="24"/>
              </w:rPr>
              <w:t>Anticipated Outcomes</w:t>
            </w:r>
          </w:p>
          <w:p w14:paraId="7AE17482" w14:textId="77777777" w:rsidR="002169E3" w:rsidRDefault="002169E3" w:rsidP="66AFA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6AFAA4D">
              <w:rPr>
                <w:b w:val="0"/>
                <w:bCs w:val="0"/>
                <w:i/>
                <w:iCs/>
              </w:rPr>
              <w:t>List changes anticipated from the activity</w:t>
            </w:r>
          </w:p>
          <w:p w14:paraId="7097ADB5" w14:textId="67D413E6" w:rsidR="001130C4" w:rsidRPr="00F44FEE" w:rsidRDefault="001130C4" w:rsidP="0011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44FEE">
              <w:rPr>
                <w:i/>
                <w:iCs/>
              </w:rPr>
              <w:t xml:space="preserve">Identify the </w:t>
            </w:r>
            <w:r w:rsidR="002477A5" w:rsidRPr="002477A5">
              <w:rPr>
                <w:i/>
                <w:iCs/>
                <w:color w:val="4472C4" w:themeColor="accent1"/>
                <w:rPrChange w:id="0" w:author="Chenchen Hensz" w:date="2026-01-13T13:26:00Z" w16du:dateUtc="2026-01-13T18:26:00Z">
                  <w:rPr>
                    <w:i/>
                    <w:iCs/>
                  </w:rPr>
                </w:rPrChange>
              </w:rPr>
              <w:fldChar w:fldCharType="begin"/>
            </w:r>
            <w:r w:rsidR="002477A5" w:rsidRPr="002477A5">
              <w:rPr>
                <w:i/>
                <w:iCs/>
                <w:color w:val="4472C4" w:themeColor="accent1"/>
                <w:rPrChange w:id="1" w:author="Chenchen Hensz" w:date="2026-01-13T13:26:00Z" w16du:dateUtc="2026-01-13T18:26:00Z">
                  <w:rPr>
                    <w:i/>
                    <w:iCs/>
                  </w:rPr>
                </w:rPrChange>
              </w:rPr>
              <w:instrText>HYPERLINK "https://mahealthfunds.org/policy-systems-environmental-change-approaches/"</w:instrText>
            </w:r>
            <w:r w:rsidR="002477A5" w:rsidRPr="002477A5">
              <w:rPr>
                <w:i/>
                <w:iCs/>
                <w:color w:val="4472C4" w:themeColor="accent1"/>
                <w:rPrChange w:id="2" w:author="Chenchen Hensz" w:date="2026-01-13T13:26:00Z" w16du:dateUtc="2026-01-13T18:26:00Z">
                  <w:rPr>
                    <w:i/>
                    <w:iCs/>
                  </w:rPr>
                </w:rPrChange>
              </w:rPr>
            </w:r>
            <w:r w:rsidR="002477A5" w:rsidRPr="002477A5">
              <w:rPr>
                <w:i/>
                <w:iCs/>
                <w:color w:val="4472C4" w:themeColor="accent1"/>
                <w:rPrChange w:id="3" w:author="Chenchen Hensz" w:date="2026-01-13T13:26:00Z" w16du:dateUtc="2026-01-13T18:26:00Z">
                  <w:rPr>
                    <w:i/>
                    <w:iCs/>
                  </w:rPr>
                </w:rPrChange>
              </w:rPr>
              <w:fldChar w:fldCharType="separate"/>
            </w:r>
            <w:r w:rsidRPr="002477A5">
              <w:rPr>
                <w:rStyle w:val="Hyperlink"/>
                <w:b w:val="0"/>
                <w:bCs w:val="0"/>
                <w:i/>
                <w:iCs/>
                <w:color w:val="4472C4" w:themeColor="accent1"/>
                <w:rPrChange w:id="4" w:author="Chenchen Hensz" w:date="2026-01-13T13:26:00Z" w16du:dateUtc="2026-01-13T18:26:00Z">
                  <w:rPr>
                    <w:i/>
                    <w:iCs/>
                  </w:rPr>
                </w:rPrChange>
              </w:rPr>
              <w:t>Policy, System and/or Environmental (PSE) change approach</w:t>
            </w:r>
            <w:r w:rsidR="002477A5" w:rsidRPr="002477A5">
              <w:rPr>
                <w:i/>
                <w:iCs/>
                <w:color w:val="4472C4" w:themeColor="accent1"/>
                <w:rPrChange w:id="5" w:author="Chenchen Hensz" w:date="2026-01-13T13:26:00Z" w16du:dateUtc="2026-01-13T18:26:00Z">
                  <w:rPr>
                    <w:i/>
                    <w:iCs/>
                  </w:rPr>
                </w:rPrChange>
              </w:rPr>
              <w:fldChar w:fldCharType="end"/>
            </w:r>
            <w:r w:rsidRPr="00F44FEE">
              <w:rPr>
                <w:i/>
                <w:iCs/>
              </w:rPr>
              <w:t xml:space="preserve"> for each key project outcome</w:t>
            </w:r>
          </w:p>
          <w:p w14:paraId="06F32C85" w14:textId="064CFEA6" w:rsidR="001130C4" w:rsidRDefault="001130C4" w:rsidP="66AFA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2169E3" w14:paraId="408C243E" w14:textId="77777777" w:rsidTr="57B5C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0A3F5B" w14:textId="18536BAC" w:rsidR="002169E3" w:rsidRDefault="002E7A3F">
            <w:pPr>
              <w:rPr>
                <w:b w:val="0"/>
                <w:bCs w:val="0"/>
              </w:rPr>
            </w:pPr>
            <w:ins w:id="6" w:author="Chenchen Hensz" w:date="2025-12-15T13:21:00Z" w16du:dateUtc="2025-12-15T18:21:00Z">
              <w:r>
                <w:rPr>
                  <w:b w:val="0"/>
                  <w:bCs w:val="0"/>
                </w:rPr>
                <w:t>Ex:</w:t>
              </w:r>
              <w:r w:rsidR="003E1B75">
                <w:rPr>
                  <w:b w:val="0"/>
                  <w:bCs w:val="0"/>
                </w:rPr>
                <w:t xml:space="preserve"> </w:t>
              </w:r>
            </w:ins>
            <w:r w:rsidR="26DC58D9">
              <w:rPr>
                <w:b w:val="0"/>
                <w:bCs w:val="0"/>
              </w:rPr>
              <w:t>Quarterly</w:t>
            </w:r>
            <w:r w:rsidR="3BC5CDE0">
              <w:rPr>
                <w:b w:val="0"/>
                <w:bCs w:val="0"/>
              </w:rPr>
              <w:t xml:space="preserve"> steering committee meetings with lived experience community members and local coalitions </w:t>
            </w:r>
          </w:p>
        </w:tc>
        <w:tc>
          <w:tcPr>
            <w:tcW w:w="2505" w:type="dxa"/>
          </w:tcPr>
          <w:p w14:paraId="332D6764" w14:textId="57F5C244" w:rsidR="002169E3" w:rsidRDefault="003E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ins w:id="7" w:author="Chenchen Hensz" w:date="2025-12-15T13:22:00Z" w16du:dateUtc="2025-12-15T18:22:00Z">
              <w:r>
                <w:t xml:space="preserve">Ex: </w:t>
              </w:r>
            </w:ins>
            <w:r w:rsidR="7E070CB8">
              <w:t>FY27 Q1</w:t>
            </w:r>
            <w:r w:rsidR="00954BA4">
              <w:t>,</w:t>
            </w:r>
            <w:r w:rsidR="001744D0">
              <w:t xml:space="preserve"> </w:t>
            </w:r>
            <w:r w:rsidR="00CF62BB">
              <w:t>FY 28 Q1, FY29 Q1</w:t>
            </w:r>
            <w:r w:rsidR="00553A6C">
              <w:t>, FY 30 Q1, FY</w:t>
            </w:r>
            <w:r w:rsidR="001024B6">
              <w:t xml:space="preserve"> 31 Q1</w:t>
            </w:r>
          </w:p>
        </w:tc>
        <w:tc>
          <w:tcPr>
            <w:tcW w:w="3946" w:type="dxa"/>
          </w:tcPr>
          <w:p w14:paraId="6FE43F4B" w14:textId="2A5C76CF" w:rsidR="002169E3" w:rsidRDefault="003E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Ex: </w:t>
            </w:r>
            <w:r w:rsidR="00BB1541" w:rsidRPr="00BB1541">
              <w:t>Targeted communities are involved in designing and providing feedback to improve the process</w:t>
            </w:r>
          </w:p>
        </w:tc>
        <w:tc>
          <w:tcPr>
            <w:tcW w:w="3950" w:type="dxa"/>
          </w:tcPr>
          <w:p w14:paraId="225D0387" w14:textId="330BD6FC" w:rsidR="002169E3" w:rsidRDefault="003E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Ex: </w:t>
            </w:r>
            <w:r w:rsidR="008A7F16" w:rsidRPr="008A7F16">
              <w:t>Increase community involvement and diversity</w:t>
            </w:r>
          </w:p>
        </w:tc>
      </w:tr>
      <w:tr w:rsidR="002169E3" w14:paraId="61F563B5" w14:textId="77777777" w:rsidTr="57B5C11F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573178" w14:textId="77777777" w:rsidR="002169E3" w:rsidRDefault="002169E3"/>
        </w:tc>
        <w:tc>
          <w:tcPr>
            <w:tcW w:w="2505" w:type="dxa"/>
          </w:tcPr>
          <w:p w14:paraId="3B11A55B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6" w:type="dxa"/>
          </w:tcPr>
          <w:p w14:paraId="2F0168F4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50" w:type="dxa"/>
          </w:tcPr>
          <w:p w14:paraId="64242AC3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9E3" w14:paraId="17C8D69B" w14:textId="77777777" w:rsidTr="57B5C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DFF0B1F" w14:textId="77777777" w:rsidR="002169E3" w:rsidRDefault="002169E3"/>
        </w:tc>
        <w:tc>
          <w:tcPr>
            <w:tcW w:w="2505" w:type="dxa"/>
          </w:tcPr>
          <w:p w14:paraId="5C5A5B1C" w14:textId="77777777" w:rsidR="002169E3" w:rsidRDefault="0021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46" w:type="dxa"/>
          </w:tcPr>
          <w:p w14:paraId="11661984" w14:textId="77777777" w:rsidR="002169E3" w:rsidRDefault="0021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0" w:type="dxa"/>
          </w:tcPr>
          <w:p w14:paraId="14ED965A" w14:textId="77777777" w:rsidR="002169E3" w:rsidRDefault="0021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9E3" w14:paraId="047EBD87" w14:textId="77777777" w:rsidTr="57B5C11F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EDDBDC5" w14:textId="77777777" w:rsidR="002169E3" w:rsidRDefault="002169E3"/>
        </w:tc>
        <w:tc>
          <w:tcPr>
            <w:tcW w:w="2505" w:type="dxa"/>
          </w:tcPr>
          <w:p w14:paraId="6BC5F0A7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6" w:type="dxa"/>
          </w:tcPr>
          <w:p w14:paraId="23AE1874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50" w:type="dxa"/>
          </w:tcPr>
          <w:p w14:paraId="68ECCF43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9E3" w14:paraId="6E620436" w14:textId="77777777" w:rsidTr="57B5C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D399426" w14:textId="77777777" w:rsidR="002169E3" w:rsidRDefault="002169E3"/>
        </w:tc>
        <w:tc>
          <w:tcPr>
            <w:tcW w:w="2505" w:type="dxa"/>
          </w:tcPr>
          <w:p w14:paraId="74F540CE" w14:textId="77777777" w:rsidR="002169E3" w:rsidRDefault="0021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46" w:type="dxa"/>
          </w:tcPr>
          <w:p w14:paraId="7FC41837" w14:textId="77777777" w:rsidR="002169E3" w:rsidRDefault="0021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0" w:type="dxa"/>
          </w:tcPr>
          <w:p w14:paraId="20E20013" w14:textId="77777777" w:rsidR="002169E3" w:rsidRDefault="0021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9E3" w14:paraId="6CCC4197" w14:textId="77777777" w:rsidTr="57B5C11F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148872D" w14:textId="77777777" w:rsidR="002169E3" w:rsidRDefault="002169E3"/>
        </w:tc>
        <w:tc>
          <w:tcPr>
            <w:tcW w:w="2505" w:type="dxa"/>
          </w:tcPr>
          <w:p w14:paraId="1676910F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6" w:type="dxa"/>
          </w:tcPr>
          <w:p w14:paraId="5DA79968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50" w:type="dxa"/>
          </w:tcPr>
          <w:p w14:paraId="01B50406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9E3" w14:paraId="20FE73C8" w14:textId="77777777" w:rsidTr="57B5C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FD2015" w14:textId="77777777" w:rsidR="002169E3" w:rsidRDefault="002169E3"/>
        </w:tc>
        <w:tc>
          <w:tcPr>
            <w:tcW w:w="2505" w:type="dxa"/>
          </w:tcPr>
          <w:p w14:paraId="73C4CAEC" w14:textId="77777777" w:rsidR="002169E3" w:rsidRDefault="0021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46" w:type="dxa"/>
          </w:tcPr>
          <w:p w14:paraId="5FA9C554" w14:textId="77777777" w:rsidR="002169E3" w:rsidRDefault="0021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0" w:type="dxa"/>
          </w:tcPr>
          <w:p w14:paraId="0F0422A0" w14:textId="77777777" w:rsidR="002169E3" w:rsidRDefault="0021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9E3" w14:paraId="7F75F4E3" w14:textId="77777777" w:rsidTr="57B5C11F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CAC7468" w14:textId="77777777" w:rsidR="002169E3" w:rsidRDefault="002169E3"/>
        </w:tc>
        <w:tc>
          <w:tcPr>
            <w:tcW w:w="2505" w:type="dxa"/>
          </w:tcPr>
          <w:p w14:paraId="5EFA8ED3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6" w:type="dxa"/>
          </w:tcPr>
          <w:p w14:paraId="4D4614B6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50" w:type="dxa"/>
          </w:tcPr>
          <w:p w14:paraId="14955EB7" w14:textId="77777777" w:rsidR="002169E3" w:rsidRDefault="00216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40A930" w14:textId="77777777" w:rsidR="00D15AC4" w:rsidRDefault="00D15AC4"/>
    <w:sectPr w:rsidR="00D15AC4" w:rsidSect="002169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A5E0" w14:textId="77777777" w:rsidR="00BD538F" w:rsidRDefault="00BD538F" w:rsidP="002169E3">
      <w:pPr>
        <w:spacing w:after="0" w:line="240" w:lineRule="auto"/>
      </w:pPr>
      <w:r>
        <w:separator/>
      </w:r>
    </w:p>
  </w:endnote>
  <w:endnote w:type="continuationSeparator" w:id="0">
    <w:p w14:paraId="7C137BA6" w14:textId="77777777" w:rsidR="00BD538F" w:rsidRDefault="00BD538F" w:rsidP="0021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1DCA" w14:textId="77777777" w:rsidR="00BD538F" w:rsidRDefault="00BD538F" w:rsidP="002169E3">
      <w:pPr>
        <w:spacing w:after="0" w:line="240" w:lineRule="auto"/>
      </w:pPr>
      <w:r>
        <w:separator/>
      </w:r>
    </w:p>
  </w:footnote>
  <w:footnote w:type="continuationSeparator" w:id="0">
    <w:p w14:paraId="4D23EA20" w14:textId="77777777" w:rsidR="00BD538F" w:rsidRDefault="00BD538F" w:rsidP="002169E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enchen Hensz">
    <w15:presenceInfo w15:providerId="AD" w15:userId="S::chensz@hria.org::6fcb1f64-9c61-4b5c-b824-ffa64450a4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E3"/>
    <w:rsid w:val="000064E5"/>
    <w:rsid w:val="00100CB8"/>
    <w:rsid w:val="001024B6"/>
    <w:rsid w:val="001130C4"/>
    <w:rsid w:val="001744D0"/>
    <w:rsid w:val="001A0C5C"/>
    <w:rsid w:val="001C3D2E"/>
    <w:rsid w:val="001E090B"/>
    <w:rsid w:val="002169E3"/>
    <w:rsid w:val="002477A5"/>
    <w:rsid w:val="002D290C"/>
    <w:rsid w:val="002E7A3F"/>
    <w:rsid w:val="002F680F"/>
    <w:rsid w:val="00386626"/>
    <w:rsid w:val="003A074E"/>
    <w:rsid w:val="003E1B75"/>
    <w:rsid w:val="003E4AF9"/>
    <w:rsid w:val="00440BC3"/>
    <w:rsid w:val="00483A31"/>
    <w:rsid w:val="00553A6C"/>
    <w:rsid w:val="005967C7"/>
    <w:rsid w:val="00672217"/>
    <w:rsid w:val="006D70D6"/>
    <w:rsid w:val="007A0DCD"/>
    <w:rsid w:val="00846C01"/>
    <w:rsid w:val="008A219D"/>
    <w:rsid w:val="008A7F16"/>
    <w:rsid w:val="008E3ADE"/>
    <w:rsid w:val="00954BA4"/>
    <w:rsid w:val="009879CC"/>
    <w:rsid w:val="00A15C39"/>
    <w:rsid w:val="00A621CB"/>
    <w:rsid w:val="00AC1771"/>
    <w:rsid w:val="00AD048A"/>
    <w:rsid w:val="00B03CEF"/>
    <w:rsid w:val="00B9169B"/>
    <w:rsid w:val="00BB1541"/>
    <w:rsid w:val="00BD538F"/>
    <w:rsid w:val="00CB7569"/>
    <w:rsid w:val="00CF62BB"/>
    <w:rsid w:val="00D15AC4"/>
    <w:rsid w:val="00E91770"/>
    <w:rsid w:val="00EE1FDD"/>
    <w:rsid w:val="00F36A6F"/>
    <w:rsid w:val="00F821A5"/>
    <w:rsid w:val="0473221C"/>
    <w:rsid w:val="0648D749"/>
    <w:rsid w:val="07305C96"/>
    <w:rsid w:val="0D12872F"/>
    <w:rsid w:val="1522D5F3"/>
    <w:rsid w:val="16BD9315"/>
    <w:rsid w:val="19658F98"/>
    <w:rsid w:val="2138FA60"/>
    <w:rsid w:val="240B1362"/>
    <w:rsid w:val="26DC58D9"/>
    <w:rsid w:val="2A4BF2BB"/>
    <w:rsid w:val="3BC5CDE0"/>
    <w:rsid w:val="3E11CE6D"/>
    <w:rsid w:val="56A68BF0"/>
    <w:rsid w:val="57B5C11F"/>
    <w:rsid w:val="593CF63B"/>
    <w:rsid w:val="66AFAA4D"/>
    <w:rsid w:val="691C1453"/>
    <w:rsid w:val="6ED07EBE"/>
    <w:rsid w:val="6FD3A6DA"/>
    <w:rsid w:val="7A2F4471"/>
    <w:rsid w:val="7B46BFD0"/>
    <w:rsid w:val="7B5B6A8D"/>
    <w:rsid w:val="7E0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F276"/>
  <w15:chartTrackingRefBased/>
  <w15:docId w15:val="{F9C4C932-AE65-4ECD-93C0-1D0F30C7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E3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69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69E3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2169E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E3"/>
  </w:style>
  <w:style w:type="paragraph" w:styleId="Footer">
    <w:name w:val="footer"/>
    <w:basedOn w:val="Normal"/>
    <w:link w:val="FooterChar"/>
    <w:uiPriority w:val="99"/>
    <w:unhideWhenUsed/>
    <w:rsid w:val="00216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E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03CE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7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healthfunds.org/wp-content/uploads/2019/12/Public-Participation-Spectru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Links>
    <vt:vector size="6" baseType="variant"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https://mahealthfunds.org/wp-content/uploads/2019/12/Public-Participation-Spectrum.pdf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Breen</dc:creator>
  <cp:keywords/>
  <dc:description/>
  <cp:lastModifiedBy>Chenchen Hensz</cp:lastModifiedBy>
  <cp:revision>30</cp:revision>
  <dcterms:created xsi:type="dcterms:W3CDTF">2019-12-06T21:55:00Z</dcterms:created>
  <dcterms:modified xsi:type="dcterms:W3CDTF">2026-01-13T18:26:00Z</dcterms:modified>
</cp:coreProperties>
</file>